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F603" w14:textId="0CB32A28" w:rsidR="4C28D815" w:rsidRDefault="4C28D815" w:rsidP="4C28D815">
      <w:pPr>
        <w:spacing w:line="240" w:lineRule="auto"/>
        <w:ind w:left="1080" w:hanging="720"/>
        <w:jc w:val="center"/>
        <w:rPr>
          <w:ins w:id="0" w:author="Hardison, Malachi" w:date="2026-01-08T16:52:00Z" w16du:dateUtc="2026-01-08T16:52:10Z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1" w14:textId="4D16A847" w:rsidR="009707FE" w:rsidRPr="00457D81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PrChange w:id="1" w:author="McCann, Terrell" w:date="2026-01-13T10:41:00Z" w16du:dateUtc="2026-01-13T15:41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r w:rsidRPr="00457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PrChange w:id="2" w:author="McCann, Terrell" w:date="2026-01-13T10:41:00Z" w16du:dateUtc="2026-01-13T15:41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5</w:t>
      </w:r>
      <w:r w:rsidR="00A879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8-R-13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064ADFED" w:rsidR="009707FE" w:rsidRDefault="6D031880" w:rsidP="00EC0BD8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Resolution to </w:t>
      </w:r>
      <w:r w:rsidR="007902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Call Upon The Ohio State University to Increase the </w:t>
      </w:r>
      <w:r w:rsidR="000831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Lyft </w:t>
      </w:r>
      <w:r w:rsidR="007902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Ride Smart Program Discount</w:t>
      </w:r>
    </w:p>
    <w:p w14:paraId="00000004" w14:textId="77777777" w:rsidR="009707FE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3" w:name="_30j0zll"/>
      <w:bookmarkEnd w:id="3"/>
    </w:p>
    <w:p w14:paraId="00000005" w14:textId="55E2FFFE" w:rsidR="009707FE" w:rsidRDefault="00BC4926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" w:name="_1fob9te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Christopher Cade </w:t>
      </w:r>
      <w:r w:rsidR="00137DF4">
        <w:rPr>
          <w:rFonts w:ascii="Times New Roman" w:eastAsia="Times New Roman" w:hAnsi="Times New Roman" w:cs="Times New Roman"/>
          <w:sz w:val="24"/>
          <w:szCs w:val="24"/>
        </w:rPr>
        <w:t xml:space="preserve">(and Isaiah Nire)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introduced the following resolution to the </w:t>
      </w:r>
      <w:r w:rsidR="00F06F0B">
        <w:rPr>
          <w:rFonts w:ascii="Times New Roman" w:eastAsia="Times New Roman" w:hAnsi="Times New Roman" w:cs="Times New Roman"/>
          <w:sz w:val="24"/>
          <w:szCs w:val="24"/>
        </w:rPr>
        <w:t>Student Affairs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passed. Then, to the Steering Committee where it passed/failed, and to the floor where it passed/failed.</w:t>
      </w:r>
      <w:r w:rsidR="00313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5" w:name="_3znysh7"/>
      <w:bookmarkEnd w:id="5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00000A" w14:textId="480EA8C5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5AEECA7B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A35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FA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94694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9253B">
        <w:rPr>
          <w:rFonts w:ascii="Times New Roman" w:eastAsia="Times New Roman" w:hAnsi="Times New Roman" w:cs="Times New Roman"/>
          <w:sz w:val="24"/>
          <w:szCs w:val="24"/>
        </w:rPr>
        <w:t xml:space="preserve">Lyft </w:t>
      </w:r>
      <w:r w:rsidR="00946943">
        <w:rPr>
          <w:rFonts w:ascii="Times New Roman" w:eastAsia="Times New Roman" w:hAnsi="Times New Roman" w:cs="Times New Roman"/>
          <w:sz w:val="24"/>
          <w:szCs w:val="24"/>
        </w:rPr>
        <w:t xml:space="preserve">Ride Smart program began in 2019 as a replacement </w:t>
      </w:r>
      <w:r w:rsidR="00A47E00">
        <w:rPr>
          <w:rFonts w:ascii="Times New Roman" w:eastAsia="Times New Roman" w:hAnsi="Times New Roman" w:cs="Times New Roman"/>
          <w:sz w:val="24"/>
          <w:szCs w:val="24"/>
        </w:rPr>
        <w:t>for the university</w:t>
      </w:r>
      <w:r w:rsidR="002F4A5D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A47E00">
        <w:rPr>
          <w:rFonts w:ascii="Times New Roman" w:eastAsia="Times New Roman" w:hAnsi="Times New Roman" w:cs="Times New Roman"/>
          <w:sz w:val="24"/>
          <w:szCs w:val="24"/>
        </w:rPr>
        <w:t xml:space="preserve">Safe Ride service </w:t>
      </w:r>
      <w:r w:rsidR="001359C5">
        <w:rPr>
          <w:rFonts w:ascii="Times New Roman" w:eastAsia="Times New Roman" w:hAnsi="Times New Roman" w:cs="Times New Roman"/>
          <w:sz w:val="24"/>
          <w:szCs w:val="24"/>
        </w:rPr>
        <w:t xml:space="preserve">and offered </w:t>
      </w:r>
      <w:r w:rsidR="00171C04">
        <w:rPr>
          <w:rFonts w:ascii="Times New Roman" w:eastAsia="Times New Roman" w:hAnsi="Times New Roman" w:cs="Times New Roman"/>
          <w:sz w:val="24"/>
          <w:szCs w:val="24"/>
        </w:rPr>
        <w:t xml:space="preserve">a total of </w:t>
      </w:r>
      <w:r w:rsidR="001359C5">
        <w:rPr>
          <w:rFonts w:ascii="Times New Roman" w:eastAsia="Times New Roman" w:hAnsi="Times New Roman" w:cs="Times New Roman"/>
          <w:sz w:val="24"/>
          <w:szCs w:val="24"/>
        </w:rPr>
        <w:t>10,000 rides a month with $5 discounts from the hours of 9 P.M. – 3 A.M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391F6D5" w14:textId="41B74E60" w:rsidR="00745B86" w:rsidRDefault="00745B86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A28CF" w14:textId="6DA4861D" w:rsidR="00C21BCB" w:rsidRPr="002B5926" w:rsidRDefault="00671689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="002B592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9253B">
        <w:rPr>
          <w:rFonts w:ascii="Times New Roman" w:eastAsia="Times New Roman" w:hAnsi="Times New Roman" w:cs="Times New Roman"/>
          <w:sz w:val="24"/>
          <w:szCs w:val="24"/>
        </w:rPr>
        <w:t xml:space="preserve">Lyft </w:t>
      </w:r>
      <w:r w:rsidR="002B5926">
        <w:rPr>
          <w:rFonts w:ascii="Times New Roman" w:eastAsia="Times New Roman" w:hAnsi="Times New Roman" w:cs="Times New Roman"/>
          <w:sz w:val="24"/>
          <w:szCs w:val="24"/>
        </w:rPr>
        <w:t xml:space="preserve">Ride Smart </w:t>
      </w:r>
      <w:r w:rsidR="00E9253B">
        <w:rPr>
          <w:rFonts w:ascii="Times New Roman" w:eastAsia="Times New Roman" w:hAnsi="Times New Roman" w:cs="Times New Roman"/>
          <w:sz w:val="24"/>
          <w:szCs w:val="24"/>
        </w:rPr>
        <w:t xml:space="preserve">program was later amended to provide students </w:t>
      </w:r>
      <w:r w:rsidR="006C0F56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E9253B">
        <w:rPr>
          <w:rFonts w:ascii="Times New Roman" w:eastAsia="Times New Roman" w:hAnsi="Times New Roman" w:cs="Times New Roman"/>
          <w:sz w:val="24"/>
          <w:szCs w:val="24"/>
        </w:rPr>
        <w:t xml:space="preserve">a $6.50 </w:t>
      </w:r>
      <w:r w:rsidR="006C0F56">
        <w:rPr>
          <w:rFonts w:ascii="Times New Roman" w:eastAsia="Times New Roman" w:hAnsi="Times New Roman" w:cs="Times New Roman"/>
          <w:sz w:val="24"/>
          <w:szCs w:val="24"/>
        </w:rPr>
        <w:t xml:space="preserve">discount per ride; and </w:t>
      </w:r>
    </w:p>
    <w:p w14:paraId="73A2C2E1" w14:textId="77777777" w:rsidR="00AD70A5" w:rsidRDefault="00AD70A5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46A29A" w14:textId="65E5F189" w:rsidR="00745B86" w:rsidRDefault="00D8738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Ohio State </w:t>
      </w:r>
      <w:r w:rsidR="004B3798">
        <w:rPr>
          <w:rFonts w:ascii="Times New Roman" w:eastAsia="Times New Roman" w:hAnsi="Times New Roman" w:cs="Times New Roman"/>
          <w:sz w:val="24"/>
          <w:szCs w:val="24"/>
        </w:rPr>
        <w:t>students re</w:t>
      </w:r>
      <w:r w:rsidR="0062458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17C74">
        <w:rPr>
          <w:rFonts w:ascii="Times New Roman" w:eastAsia="Times New Roman" w:hAnsi="Times New Roman" w:cs="Times New Roman"/>
          <w:sz w:val="24"/>
          <w:szCs w:val="24"/>
        </w:rPr>
        <w:t>eemed nearly 600,000 rides</w:t>
      </w:r>
      <w:r w:rsidR="004B3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C74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4B3798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DE365B">
        <w:rPr>
          <w:rFonts w:ascii="Times New Roman" w:eastAsia="Times New Roman" w:hAnsi="Times New Roman" w:cs="Times New Roman"/>
          <w:sz w:val="24"/>
          <w:szCs w:val="24"/>
        </w:rPr>
        <w:t xml:space="preserve">Lyft </w:t>
      </w:r>
      <w:r w:rsidR="004B3798">
        <w:rPr>
          <w:rFonts w:ascii="Times New Roman" w:eastAsia="Times New Roman" w:hAnsi="Times New Roman" w:cs="Times New Roman"/>
          <w:sz w:val="24"/>
          <w:szCs w:val="24"/>
        </w:rPr>
        <w:t>Ride Smart program</w:t>
      </w:r>
      <w:r w:rsidR="00965C7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92B61">
        <w:rPr>
          <w:rFonts w:ascii="Times New Roman" w:eastAsia="Times New Roman" w:hAnsi="Times New Roman" w:cs="Times New Roman"/>
          <w:sz w:val="24"/>
          <w:szCs w:val="24"/>
        </w:rPr>
        <w:t xml:space="preserve">the 2022-2023 academic </w:t>
      </w:r>
      <w:r w:rsidR="005E0FDE">
        <w:rPr>
          <w:rFonts w:ascii="Times New Roman" w:eastAsia="Times New Roman" w:hAnsi="Times New Roman" w:cs="Times New Roman"/>
          <w:sz w:val="24"/>
          <w:szCs w:val="24"/>
        </w:rPr>
        <w:t>year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B47CC03" w14:textId="77777777" w:rsidR="00B1610F" w:rsidRDefault="00B1610F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6CCFC1" w14:textId="7510D076" w:rsidR="00B1610F" w:rsidRDefault="00B1610F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Ohio State University reduced the Lyft Ride Smart program discount from </w:t>
      </w:r>
      <w:r w:rsidR="001C175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>$6.50 to $4.00 at the beginning of the 2023-2024 academic year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6959E65" w14:textId="77777777" w:rsidR="00CF60D4" w:rsidRDefault="00CF60D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405A0C" w14:textId="491BFCF0" w:rsidR="00783AAC" w:rsidRDefault="00783AAC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783AAC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783AAC">
        <w:rPr>
          <w:rFonts w:ascii="Times New Roman" w:eastAsia="Times New Roman" w:hAnsi="Times New Roman" w:cs="Times New Roman"/>
          <w:sz w:val="24"/>
          <w:szCs w:val="24"/>
        </w:rPr>
        <w:t xml:space="preserve"> a $4.00 discount frequently covers</w:t>
      </w:r>
      <w:r w:rsidR="007A64E3">
        <w:rPr>
          <w:rFonts w:ascii="Times New Roman" w:eastAsia="Times New Roman" w:hAnsi="Times New Roman" w:cs="Times New Roman"/>
          <w:sz w:val="24"/>
          <w:szCs w:val="24"/>
        </w:rPr>
        <w:t>, on average,</w:t>
      </w:r>
      <w:r w:rsidR="00555AB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7A64E3">
        <w:rPr>
          <w:rFonts w:ascii="Times New Roman" w:eastAsia="Times New Roman" w:hAnsi="Times New Roman" w:cs="Times New Roman"/>
          <w:sz w:val="24"/>
          <w:szCs w:val="24"/>
        </w:rPr>
        <w:t xml:space="preserve">half </w:t>
      </w:r>
      <w:r w:rsidRPr="00783AAC">
        <w:rPr>
          <w:rFonts w:ascii="Times New Roman" w:eastAsia="Times New Roman" w:hAnsi="Times New Roman" w:cs="Times New Roman"/>
          <w:sz w:val="24"/>
          <w:szCs w:val="24"/>
        </w:rPr>
        <w:t>of the total cost of late-night rides</w:t>
      </w:r>
      <w:r w:rsidR="00555AB9">
        <w:rPr>
          <w:rFonts w:ascii="Times New Roman" w:eastAsia="Times New Roman" w:hAnsi="Times New Roman" w:cs="Times New Roman"/>
          <w:sz w:val="24"/>
          <w:szCs w:val="24"/>
        </w:rPr>
        <w:t>. Leaving students on the hook for a much high</w:t>
      </w:r>
      <w:r w:rsidR="00137DF4">
        <w:rPr>
          <w:rFonts w:ascii="Times New Roman" w:eastAsia="Times New Roman" w:hAnsi="Times New Roman" w:cs="Times New Roman"/>
          <w:sz w:val="24"/>
          <w:szCs w:val="24"/>
        </w:rPr>
        <w:t>er</w:t>
      </w:r>
      <w:r w:rsidR="00555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887">
        <w:rPr>
          <w:rFonts w:ascii="Times New Roman" w:eastAsia="Times New Roman" w:hAnsi="Times New Roman" w:cs="Times New Roman"/>
          <w:sz w:val="24"/>
          <w:szCs w:val="24"/>
        </w:rPr>
        <w:t>out of</w:t>
      </w:r>
      <w:r w:rsidR="00555AB9">
        <w:rPr>
          <w:rFonts w:ascii="Times New Roman" w:eastAsia="Times New Roman" w:hAnsi="Times New Roman" w:cs="Times New Roman"/>
          <w:sz w:val="24"/>
          <w:szCs w:val="24"/>
        </w:rPr>
        <w:t xml:space="preserve"> pocket cost</w:t>
      </w:r>
      <w:r w:rsidR="00DE79B6">
        <w:rPr>
          <w:rFonts w:ascii="Times New Roman" w:eastAsia="Times New Roman" w:hAnsi="Times New Roman" w:cs="Times New Roman"/>
          <w:sz w:val="24"/>
          <w:szCs w:val="24"/>
        </w:rPr>
        <w:t xml:space="preserve"> when considering </w:t>
      </w:r>
      <w:r w:rsidRPr="00783AAC">
        <w:rPr>
          <w:rFonts w:ascii="Times New Roman" w:eastAsia="Times New Roman" w:hAnsi="Times New Roman" w:cs="Times New Roman"/>
          <w:sz w:val="24"/>
          <w:szCs w:val="24"/>
        </w:rPr>
        <w:t>periods of high demand, surge pricing, or longer off-campus trips</w:t>
      </w:r>
      <w:r w:rsidR="00555AB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83AAC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3EFF39B0" w14:textId="77777777" w:rsidR="00783AAC" w:rsidRPr="00CF60D4" w:rsidRDefault="00783AAC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F0630A" w14:textId="398A996B" w:rsidR="005C43A0" w:rsidRDefault="00A2198A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0FDE">
        <w:rPr>
          <w:rFonts w:ascii="Times New Roman" w:eastAsia="Times New Roman" w:hAnsi="Times New Roman" w:cs="Times New Roman"/>
          <w:sz w:val="24"/>
          <w:szCs w:val="24"/>
        </w:rPr>
        <w:t>t</w:t>
      </w:r>
      <w:r w:rsidR="00D92B6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316D6F">
        <w:rPr>
          <w:rFonts w:ascii="Times New Roman" w:eastAsia="Times New Roman" w:hAnsi="Times New Roman" w:cs="Times New Roman"/>
          <w:sz w:val="24"/>
          <w:szCs w:val="24"/>
        </w:rPr>
        <w:t xml:space="preserve">CABS On-Demand service </w:t>
      </w:r>
      <w:r w:rsidR="000F5E23">
        <w:rPr>
          <w:rFonts w:ascii="Times New Roman" w:eastAsia="Times New Roman" w:hAnsi="Times New Roman" w:cs="Times New Roman"/>
          <w:sz w:val="24"/>
          <w:szCs w:val="24"/>
        </w:rPr>
        <w:t xml:space="preserve">does not provide </w:t>
      </w:r>
      <w:r w:rsidR="00271001">
        <w:rPr>
          <w:rFonts w:ascii="Times New Roman" w:eastAsia="Times New Roman" w:hAnsi="Times New Roman" w:cs="Times New Roman"/>
          <w:sz w:val="24"/>
          <w:szCs w:val="24"/>
        </w:rPr>
        <w:t>servic</w:t>
      </w:r>
      <w:r w:rsidR="000F5E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271001">
        <w:rPr>
          <w:rFonts w:ascii="Times New Roman" w:eastAsia="Times New Roman" w:hAnsi="Times New Roman" w:cs="Times New Roman"/>
          <w:sz w:val="24"/>
          <w:szCs w:val="24"/>
        </w:rPr>
        <w:t xml:space="preserve"> to more than </w:t>
      </w:r>
      <w:r w:rsidR="00383AC8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761EB1">
        <w:rPr>
          <w:rFonts w:ascii="Times New Roman" w:eastAsia="Times New Roman" w:hAnsi="Times New Roman" w:cs="Times New Roman"/>
          <w:sz w:val="24"/>
          <w:szCs w:val="24"/>
        </w:rPr>
        <w:t>sixty-five (</w:t>
      </w:r>
      <w:proofErr w:type="gramStart"/>
      <w:r w:rsidR="00761EB1">
        <w:rPr>
          <w:rFonts w:ascii="Times New Roman" w:eastAsia="Times New Roman" w:hAnsi="Times New Roman" w:cs="Times New Roman"/>
          <w:sz w:val="24"/>
          <w:szCs w:val="24"/>
        </w:rPr>
        <w:t>65)</w:t>
      </w:r>
      <w:r w:rsidR="00271001">
        <w:rPr>
          <w:rFonts w:ascii="Times New Roman" w:eastAsia="Times New Roman" w:hAnsi="Times New Roman" w:cs="Times New Roman"/>
          <w:sz w:val="24"/>
          <w:szCs w:val="24"/>
        </w:rPr>
        <w:t>%</w:t>
      </w:r>
      <w:proofErr w:type="gramEnd"/>
      <w:r w:rsidR="00271001">
        <w:rPr>
          <w:rFonts w:ascii="Times New Roman" w:eastAsia="Times New Roman" w:hAnsi="Times New Roman" w:cs="Times New Roman"/>
          <w:sz w:val="24"/>
          <w:szCs w:val="24"/>
        </w:rPr>
        <w:t xml:space="preserve"> of Ohio State students</w:t>
      </w:r>
      <w:r w:rsidR="00732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001">
        <w:rPr>
          <w:rFonts w:ascii="Times New Roman" w:eastAsia="Times New Roman" w:hAnsi="Times New Roman" w:cs="Times New Roman"/>
          <w:sz w:val="24"/>
          <w:szCs w:val="24"/>
        </w:rPr>
        <w:t>who live off-campus</w:t>
      </w:r>
      <w:r w:rsidR="0073246A">
        <w:rPr>
          <w:rFonts w:ascii="Times New Roman" w:eastAsia="Times New Roman" w:hAnsi="Times New Roman" w:cs="Times New Roman"/>
          <w:sz w:val="24"/>
          <w:szCs w:val="24"/>
        </w:rPr>
        <w:t xml:space="preserve"> and only provides</w:t>
      </w:r>
      <w:r w:rsidR="00DD1CA3">
        <w:rPr>
          <w:rFonts w:ascii="Times New Roman" w:eastAsia="Times New Roman" w:hAnsi="Times New Roman" w:cs="Times New Roman"/>
          <w:sz w:val="24"/>
          <w:szCs w:val="24"/>
        </w:rPr>
        <w:t xml:space="preserve"> overnight</w:t>
      </w:r>
      <w:r w:rsidR="0073246A">
        <w:rPr>
          <w:rFonts w:ascii="Times New Roman" w:eastAsia="Times New Roman" w:hAnsi="Times New Roman" w:cs="Times New Roman"/>
          <w:sz w:val="24"/>
          <w:szCs w:val="24"/>
        </w:rPr>
        <w:t xml:space="preserve"> transportation between </w:t>
      </w:r>
      <w:r w:rsidR="00117AD2"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="0073246A">
        <w:rPr>
          <w:rFonts w:ascii="Times New Roman" w:eastAsia="Times New Roman" w:hAnsi="Times New Roman" w:cs="Times New Roman"/>
          <w:sz w:val="24"/>
          <w:szCs w:val="24"/>
        </w:rPr>
        <w:t xml:space="preserve">campus buildings between the hours of </w:t>
      </w:r>
      <w:r w:rsidR="00DD1CA3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B079B8">
        <w:rPr>
          <w:rFonts w:ascii="Times New Roman" w:eastAsia="Times New Roman" w:hAnsi="Times New Roman" w:cs="Times New Roman"/>
          <w:sz w:val="24"/>
          <w:szCs w:val="24"/>
        </w:rPr>
        <w:t xml:space="preserve">9 P.M. </w:t>
      </w:r>
      <w:r w:rsidR="001359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79B8">
        <w:rPr>
          <w:rFonts w:ascii="Times New Roman" w:eastAsia="Times New Roman" w:hAnsi="Times New Roman" w:cs="Times New Roman"/>
          <w:sz w:val="24"/>
          <w:szCs w:val="24"/>
        </w:rPr>
        <w:t xml:space="preserve"> 7 A.M</w:t>
      </w:r>
      <w:r w:rsidR="00351D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330B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C666610" w14:textId="77777777" w:rsidR="000132F1" w:rsidRDefault="000132F1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262F31" w14:textId="18CC5C40" w:rsidR="005C43A0" w:rsidRPr="005C43A0" w:rsidRDefault="005C43A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Whereas </w:t>
      </w:r>
      <w:r w:rsidR="00593D3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40EBF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 w:rsidR="000A073B">
        <w:rPr>
          <w:rFonts w:ascii="Times New Roman" w:eastAsia="Times New Roman" w:hAnsi="Times New Roman" w:cs="Times New Roman"/>
          <w:sz w:val="24"/>
          <w:szCs w:val="24"/>
        </w:rPr>
        <w:t xml:space="preserve">Lyft Ride Smart program </w:t>
      </w:r>
      <w:r w:rsidR="00D0152B">
        <w:rPr>
          <w:rFonts w:ascii="Times New Roman" w:eastAsia="Times New Roman" w:hAnsi="Times New Roman" w:cs="Times New Roman"/>
          <w:sz w:val="24"/>
          <w:szCs w:val="24"/>
        </w:rPr>
        <w:t xml:space="preserve">is offered between the hours of </w:t>
      </w:r>
      <w:r w:rsidR="00552FA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D015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C73409">
        <w:rPr>
          <w:rFonts w:ascii="Times New Roman" w:eastAsia="Times New Roman" w:hAnsi="Times New Roman" w:cs="Times New Roman"/>
          <w:sz w:val="24"/>
          <w:szCs w:val="24"/>
        </w:rPr>
        <w:t xml:space="preserve"> P.M. – 7 A.M. and has a service area that extends to off-campus ho</w:t>
      </w:r>
      <w:r w:rsidR="00D235EA">
        <w:rPr>
          <w:rFonts w:ascii="Times New Roman" w:eastAsia="Times New Roman" w:hAnsi="Times New Roman" w:cs="Times New Roman"/>
          <w:sz w:val="24"/>
          <w:szCs w:val="24"/>
        </w:rPr>
        <w:t xml:space="preserve">using located to the East of High St. and down to the Short North; and </w:t>
      </w:r>
    </w:p>
    <w:p w14:paraId="4EE82BF7" w14:textId="3BEB8676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B8AB2B" w14:textId="63B0C2E5" w:rsid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FD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4AE0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F014F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8"/>
      </w:r>
      <w:r w:rsidR="00504AE0">
        <w:rPr>
          <w:rFonts w:ascii="Times New Roman" w:eastAsia="Times New Roman" w:hAnsi="Times New Roman" w:cs="Times New Roman"/>
          <w:sz w:val="24"/>
          <w:szCs w:val="24"/>
        </w:rPr>
        <w:t xml:space="preserve">University of Chicago </w:t>
      </w:r>
      <w:r w:rsidR="006E05F6">
        <w:rPr>
          <w:rFonts w:ascii="Times New Roman" w:eastAsia="Times New Roman" w:hAnsi="Times New Roman" w:cs="Times New Roman"/>
          <w:sz w:val="24"/>
          <w:szCs w:val="24"/>
        </w:rPr>
        <w:t>offers students seven free Lyft rides per month (up to $10 off per ride)</w:t>
      </w:r>
      <w:r w:rsidR="00B462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6719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B4621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4001E">
        <w:rPr>
          <w:rFonts w:ascii="Times New Roman" w:eastAsia="Times New Roman" w:hAnsi="Times New Roman" w:cs="Times New Roman"/>
          <w:sz w:val="24"/>
          <w:szCs w:val="24"/>
        </w:rPr>
        <w:t xml:space="preserve"> University of Southern California </w:t>
      </w:r>
      <w:r w:rsidR="00EB64F9">
        <w:rPr>
          <w:rFonts w:ascii="Times New Roman" w:eastAsia="Times New Roman" w:hAnsi="Times New Roman" w:cs="Times New Roman"/>
          <w:sz w:val="24"/>
          <w:szCs w:val="24"/>
        </w:rPr>
        <w:t>offers students</w:t>
      </w:r>
      <w:r w:rsidR="00A76337">
        <w:rPr>
          <w:rFonts w:ascii="Times New Roman" w:eastAsia="Times New Roman" w:hAnsi="Times New Roman" w:cs="Times New Roman"/>
          <w:sz w:val="24"/>
          <w:szCs w:val="24"/>
        </w:rPr>
        <w:t>, faculty, and staff</w:t>
      </w:r>
      <w:r w:rsidR="00EB64F9">
        <w:rPr>
          <w:rFonts w:ascii="Times New Roman" w:eastAsia="Times New Roman" w:hAnsi="Times New Roman" w:cs="Times New Roman"/>
          <w:sz w:val="24"/>
          <w:szCs w:val="24"/>
        </w:rPr>
        <w:t xml:space="preserve"> free Lyft ride</w:t>
      </w:r>
      <w:r w:rsidR="00494097"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 w:rsidR="00E26A0B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0"/>
      </w:r>
      <w:r w:rsidR="006E03A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84C17">
        <w:rPr>
          <w:rFonts w:ascii="Times New Roman" w:eastAsia="Times New Roman" w:hAnsi="Times New Roman" w:cs="Times New Roman"/>
          <w:sz w:val="24"/>
          <w:szCs w:val="24"/>
        </w:rPr>
        <w:t xml:space="preserve">University of Texas at Austin offers students </w:t>
      </w:r>
      <w:r w:rsidR="00E26A0B">
        <w:rPr>
          <w:rFonts w:ascii="Times New Roman" w:eastAsia="Times New Roman" w:hAnsi="Times New Roman" w:cs="Times New Roman"/>
          <w:sz w:val="24"/>
          <w:szCs w:val="24"/>
        </w:rPr>
        <w:t xml:space="preserve">free rides </w:t>
      </w:r>
      <w:r w:rsidR="005A1193">
        <w:rPr>
          <w:rFonts w:ascii="Times New Roman" w:eastAsia="Times New Roman" w:hAnsi="Times New Roman" w:cs="Times New Roman"/>
          <w:sz w:val="24"/>
          <w:szCs w:val="24"/>
        </w:rPr>
        <w:t xml:space="preserve">for rides taken </w:t>
      </w:r>
      <w:r w:rsidR="007E6084">
        <w:rPr>
          <w:rFonts w:ascii="Times New Roman" w:eastAsia="Times New Roman" w:hAnsi="Times New Roman" w:cs="Times New Roman"/>
          <w:sz w:val="24"/>
          <w:szCs w:val="24"/>
        </w:rPr>
        <w:t xml:space="preserve">within the campus </w:t>
      </w:r>
      <w:r w:rsidR="003A1491">
        <w:rPr>
          <w:rFonts w:ascii="Times New Roman" w:eastAsia="Times New Roman" w:hAnsi="Times New Roman" w:cs="Times New Roman"/>
          <w:sz w:val="24"/>
          <w:szCs w:val="24"/>
        </w:rPr>
        <w:t>geofence</w:t>
      </w:r>
      <w:r w:rsidR="00E66E2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0000002A" w14:textId="77777777" w:rsidR="009707FE" w:rsidRDefault="009707FE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C0E94D" w14:textId="4EAC6906" w:rsidR="002F249E" w:rsidRDefault="002F249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DA3FDB">
        <w:rPr>
          <w:rFonts w:ascii="Times New Roman" w:eastAsia="Times New Roman" w:hAnsi="Times New Roman" w:cs="Times New Roman"/>
          <w:b/>
          <w:bCs/>
          <w:sz w:val="24"/>
          <w:szCs w:val="24"/>
        </w:rPr>
        <w:t>Wherea</w:t>
      </w:r>
      <w:r w:rsidR="00AD6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B4079D">
        <w:rPr>
          <w:rFonts w:ascii="Times New Roman" w:eastAsia="Times New Roman" w:hAnsi="Times New Roman" w:cs="Times New Roman"/>
          <w:sz w:val="24"/>
          <w:szCs w:val="24"/>
        </w:rPr>
        <w:t>most</w:t>
      </w:r>
      <w:r w:rsidR="00AD66CE">
        <w:rPr>
          <w:rFonts w:ascii="Times New Roman" w:eastAsia="Times New Roman" w:hAnsi="Times New Roman" w:cs="Times New Roman"/>
          <w:sz w:val="24"/>
          <w:szCs w:val="24"/>
        </w:rPr>
        <w:t xml:space="preserve"> student employees at The Ohio State University </w:t>
      </w:r>
      <w:r w:rsidR="009140A0">
        <w:rPr>
          <w:rFonts w:ascii="Times New Roman" w:eastAsia="Times New Roman" w:hAnsi="Times New Roman" w:cs="Times New Roman"/>
          <w:sz w:val="24"/>
          <w:szCs w:val="24"/>
        </w:rPr>
        <w:t xml:space="preserve">receive an hourly wage </w:t>
      </w:r>
      <w:r w:rsidR="006D72A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7C293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1"/>
      </w:r>
      <w:r w:rsidR="009140A0">
        <w:rPr>
          <w:rFonts w:ascii="Times New Roman" w:eastAsia="Times New Roman" w:hAnsi="Times New Roman" w:cs="Times New Roman"/>
          <w:sz w:val="24"/>
          <w:szCs w:val="24"/>
        </w:rPr>
        <w:t>$1</w:t>
      </w:r>
      <w:r w:rsidR="006D72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40A0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1A72A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64EB6">
        <w:rPr>
          <w:rFonts w:ascii="Times New Roman" w:eastAsia="Times New Roman" w:hAnsi="Times New Roman" w:cs="Times New Roman"/>
          <w:sz w:val="24"/>
          <w:szCs w:val="24"/>
        </w:rPr>
        <w:t xml:space="preserve">the purchasing power of OSU students has gone down </w:t>
      </w:r>
      <w:r w:rsidR="00E61887">
        <w:rPr>
          <w:rFonts w:ascii="Times New Roman" w:eastAsia="Times New Roman" w:hAnsi="Times New Roman" w:cs="Times New Roman"/>
          <w:sz w:val="24"/>
          <w:szCs w:val="24"/>
        </w:rPr>
        <w:t>because of</w:t>
      </w:r>
      <w:r w:rsidR="00164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9D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2"/>
      </w:r>
      <w:r w:rsidR="0047086C">
        <w:rPr>
          <w:rFonts w:ascii="Times New Roman" w:eastAsia="Times New Roman" w:hAnsi="Times New Roman" w:cs="Times New Roman"/>
          <w:sz w:val="24"/>
          <w:szCs w:val="24"/>
        </w:rPr>
        <w:t xml:space="preserve">nationwide </w:t>
      </w:r>
      <w:r w:rsidR="00164EB6">
        <w:rPr>
          <w:rFonts w:ascii="Times New Roman" w:eastAsia="Times New Roman" w:hAnsi="Times New Roman" w:cs="Times New Roman"/>
          <w:sz w:val="24"/>
          <w:szCs w:val="24"/>
        </w:rPr>
        <w:t>inflation; and</w:t>
      </w:r>
    </w:p>
    <w:p w14:paraId="2C1B5204" w14:textId="77777777" w:rsidR="005D6ECA" w:rsidRDefault="005D6ECA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5BD8D" w14:textId="5F19619B" w:rsidR="005D6ECA" w:rsidRDefault="005D6ECA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5D6ECA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D6ECA">
        <w:rPr>
          <w:rFonts w:ascii="Times New Roman" w:eastAsia="Times New Roman" w:hAnsi="Times New Roman" w:cs="Times New Roman"/>
          <w:sz w:val="24"/>
          <w:szCs w:val="24"/>
        </w:rPr>
        <w:t xml:space="preserve"> despite the Undergraduate Student Government's </w:t>
      </w:r>
      <w:r w:rsidR="002B358E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3"/>
      </w:r>
      <w:r w:rsidRPr="005D6ECA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BD53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D53A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B75BE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4"/>
      </w:r>
      <w:r w:rsidR="00BD53AD">
        <w:rPr>
          <w:rFonts w:ascii="Times New Roman" w:eastAsia="Times New Roman" w:hAnsi="Times New Roman" w:cs="Times New Roman"/>
          <w:sz w:val="24"/>
          <w:szCs w:val="24"/>
        </w:rPr>
        <w:t>57th</w:t>
      </w:r>
      <w:r w:rsidRPr="005D6ECA">
        <w:rPr>
          <w:rFonts w:ascii="Times New Roman" w:eastAsia="Times New Roman" w:hAnsi="Times New Roman" w:cs="Times New Roman"/>
          <w:sz w:val="24"/>
          <w:szCs w:val="24"/>
        </w:rPr>
        <w:t xml:space="preserve"> General Assembly passing a resolution to increase this discount, no adjustment has been made</w:t>
      </w:r>
      <w:r w:rsidR="001E24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D8D860" w14:textId="77777777" w:rsidR="004723BF" w:rsidRDefault="004723BF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FAA65D" w14:textId="51B7A0EA" w:rsidR="004723BF" w:rsidRDefault="004723BF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4723B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4723BF">
        <w:rPr>
          <w:rFonts w:ascii="Times New Roman" w:eastAsia="Times New Roman" w:hAnsi="Times New Roman" w:cs="Times New Roman"/>
          <w:sz w:val="24"/>
          <w:szCs w:val="24"/>
        </w:rPr>
        <w:t xml:space="preserve">, based on a total university investment of approximately 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5"/>
      </w:r>
      <w:r w:rsidRPr="004723BF">
        <w:rPr>
          <w:rFonts w:ascii="Times New Roman" w:eastAsia="Times New Roman" w:hAnsi="Times New Roman" w:cs="Times New Roman"/>
          <w:sz w:val="24"/>
          <w:szCs w:val="24"/>
        </w:rPr>
        <w:t xml:space="preserve">$2.2 million in the Lyft Ride Smart program, a $4.00 per-ride subsidy corresponds to roughly 550,000 subsidized rides, demonstrating </w:t>
      </w:r>
      <w:proofErr w:type="gramStart"/>
      <w:r w:rsidRPr="004723BF">
        <w:rPr>
          <w:rFonts w:ascii="Times New Roman" w:eastAsia="Times New Roman" w:hAnsi="Times New Roman" w:cs="Times New Roman"/>
          <w:sz w:val="24"/>
          <w:szCs w:val="24"/>
        </w:rPr>
        <w:t>both the</w:t>
      </w:r>
      <w:proofErr w:type="gramEnd"/>
      <w:r w:rsidRPr="004723BF">
        <w:rPr>
          <w:rFonts w:ascii="Times New Roman" w:eastAsia="Times New Roman" w:hAnsi="Times New Roman" w:cs="Times New Roman"/>
          <w:sz w:val="24"/>
          <w:szCs w:val="24"/>
        </w:rPr>
        <w:t xml:space="preserve"> scale of the program</w:t>
      </w:r>
      <w:r w:rsidR="00C05F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C7870" w14:textId="77777777" w:rsidR="002F249E" w:rsidRPr="002F249E" w:rsidRDefault="002F249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56B2655" w:rsidR="009707FE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="00336926" w:rsidRPr="00336926">
        <w:rPr>
          <w:rFonts w:ascii="Times New Roman" w:eastAsia="Times New Roman" w:hAnsi="Times New Roman" w:cs="Times New Roman"/>
          <w:sz w:val="24"/>
          <w:szCs w:val="24"/>
        </w:rPr>
        <w:t>that the Undergraduate Student Government supports increasing the Lyft Ride Smart per-ride subsidy beyond its current $4.00 level to improve student safety and affordability; and</w:t>
      </w:r>
    </w:p>
    <w:p w14:paraId="5390D28B" w14:textId="75EA0C6A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B2A42" w14:textId="709453B7" w:rsidR="00620B89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>Let it F</w:t>
      </w:r>
      <w:r w:rsidR="00BB5C51">
        <w:rPr>
          <w:rFonts w:ascii="Times New Roman" w:eastAsia="Times New Roman" w:hAnsi="Times New Roman" w:cs="Times New Roman"/>
          <w:b/>
          <w:bCs/>
          <w:sz w:val="24"/>
          <w:szCs w:val="24"/>
        </w:rPr>
        <w:t>inally</w:t>
      </w: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Resolved </w:t>
      </w:r>
      <w:r w:rsidR="00BB5C51" w:rsidRPr="00BB5C51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calls upon The Ohio State University to increase the Lyft Ride Smart per-ride subsidy by $1.00, representing an additional investment of approximately $550,000 annually at current utilization levels, </w:t>
      </w:r>
      <w:proofErr w:type="gramStart"/>
      <w:r w:rsidR="00BB5C51" w:rsidRPr="00BB5C51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="00BB5C51" w:rsidRPr="00BB5C51">
        <w:rPr>
          <w:rFonts w:ascii="Times New Roman" w:eastAsia="Times New Roman" w:hAnsi="Times New Roman" w:cs="Times New Roman"/>
          <w:sz w:val="24"/>
          <w:szCs w:val="24"/>
        </w:rPr>
        <w:t xml:space="preserve"> improve affordability and strengthen the program’s effectiveness as a late-night student safety intervention; and</w:t>
      </w: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2A2FF8" w14:textId="757AAE63" w:rsidR="6D031880" w:rsidRDefault="6D031880" w:rsidP="006308B3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435BC554" w:rsidR="5A2ADE0E" w:rsidRDefault="00F27EEC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784932FE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00000038" w14:textId="5945C86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</w:t>
      </w:r>
      <w:r w:rsidRPr="784932FE">
        <w:rPr>
          <w:rFonts w:ascii="Times New Roman" w:eastAsia="Times New Roman" w:hAnsi="Times New Roman" w:cs="Times New Roman"/>
        </w:rPr>
        <w:t>5</w:t>
      </w:r>
      <w:r w:rsidR="00F27EEC">
        <w:rPr>
          <w:rFonts w:ascii="Times New Roman" w:eastAsia="Times New Roman" w:hAnsi="Times New Roman" w:cs="Times New Roman"/>
        </w:rPr>
        <w:t>8</w:t>
      </w:r>
      <w:r w:rsidR="2BEFAED4" w:rsidRPr="784932FE">
        <w:rPr>
          <w:rFonts w:ascii="Times New Roman" w:eastAsia="Times New Roman" w:hAnsi="Times New Roman" w:cs="Times New Roman"/>
          <w:vertAlign w:val="superscript"/>
        </w:rPr>
        <w:t>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B516" w14:textId="77777777" w:rsidR="00E105B8" w:rsidRDefault="00E105B8">
      <w:pPr>
        <w:spacing w:line="240" w:lineRule="auto"/>
      </w:pPr>
      <w:r>
        <w:separator/>
      </w:r>
    </w:p>
  </w:endnote>
  <w:endnote w:type="continuationSeparator" w:id="0">
    <w:p w14:paraId="224A83F5" w14:textId="77777777" w:rsidR="00E105B8" w:rsidRDefault="00E105B8">
      <w:pPr>
        <w:spacing w:line="240" w:lineRule="auto"/>
      </w:pPr>
      <w:r>
        <w:continuationSeparator/>
      </w:r>
    </w:p>
  </w:endnote>
  <w:endnote w:type="continuationNotice" w:id="1">
    <w:p w14:paraId="7F7C4C8A" w14:textId="77777777" w:rsidR="00E105B8" w:rsidRDefault="00E105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829D" w14:textId="495D95CD" w:rsidR="005D6ECA" w:rsidRPr="006308B3" w:rsidRDefault="00A320E7" w:rsidP="004D2B44">
    <w:pPr>
      <w:pStyle w:val="ListParagraph"/>
      <w:rPr>
        <w:rFonts w:ascii="Times New Roman" w:eastAsia="Times New Roman" w:hAnsi="Times New Roman" w:cs="Times New Roman"/>
      </w:rPr>
    </w:pPr>
    <w:r w:rsidRPr="006308B3">
      <w:rPr>
        <w:rFonts w:ascii="Times New Roman" w:eastAsia="Times New Roman" w:hAnsi="Times New Roman" w:cs="Times New Roman"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C9C3" w14:textId="77777777" w:rsidR="00E105B8" w:rsidRDefault="00E105B8">
      <w:pPr>
        <w:spacing w:line="240" w:lineRule="auto"/>
      </w:pPr>
      <w:r>
        <w:separator/>
      </w:r>
    </w:p>
  </w:footnote>
  <w:footnote w:type="continuationSeparator" w:id="0">
    <w:p w14:paraId="4B4D378D" w14:textId="77777777" w:rsidR="00E105B8" w:rsidRDefault="00E105B8">
      <w:pPr>
        <w:spacing w:line="240" w:lineRule="auto"/>
      </w:pPr>
      <w:r>
        <w:continuationSeparator/>
      </w:r>
    </w:p>
  </w:footnote>
  <w:footnote w:type="continuationNotice" w:id="1">
    <w:p w14:paraId="29DC4CE5" w14:textId="77777777" w:rsidR="00E105B8" w:rsidRDefault="00E105B8">
      <w:pPr>
        <w:spacing w:line="240" w:lineRule="auto"/>
      </w:pPr>
    </w:p>
  </w:footnote>
  <w:footnote w:id="2">
    <w:p w14:paraId="15DAAF05" w14:textId="40504214" w:rsidR="00D36FA2" w:rsidRDefault="00D36F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36FA2">
          <w:rPr>
            <w:rStyle w:val="Hyperlink"/>
          </w:rPr>
          <w:t>Lyft Ride Smart at Ohio State | Transportation and Traffic Management</w:t>
        </w:r>
      </w:hyperlink>
    </w:p>
  </w:footnote>
  <w:footnote w:id="3">
    <w:p w14:paraId="211A3E19" w14:textId="20B2E07D" w:rsidR="001C1759" w:rsidRDefault="001C17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C1759">
          <w:rPr>
            <w:rStyle w:val="Hyperlink"/>
          </w:rPr>
          <w:t>Lyft Ride Smart program discount decreased for semester</w:t>
        </w:r>
      </w:hyperlink>
    </w:p>
  </w:footnote>
  <w:footnote w:id="4">
    <w:p w14:paraId="24E02ADC" w14:textId="1534C9A2" w:rsidR="00555AB9" w:rsidRDefault="00555A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A65498" w:rsidRPr="00A65498">
          <w:rPr>
            <w:rStyle w:val="Hyperlink"/>
          </w:rPr>
          <w:t>Sample Lyft Rides.xlsx</w:t>
        </w:r>
      </w:hyperlink>
    </w:p>
  </w:footnote>
  <w:footnote w:id="5">
    <w:p w14:paraId="443FE579" w14:textId="15ED4607" w:rsidR="00383AC8" w:rsidRDefault="00383A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anchor=":~:text=The%20Ohio%20State%20University%20has,of%20students%20live%20off%20campus" w:history="1">
        <w:r w:rsidRPr="00383AC8">
          <w:rPr>
            <w:rStyle w:val="Hyperlink"/>
          </w:rPr>
          <w:t>The Ohio State University Student Life - US News Best Colleges</w:t>
        </w:r>
      </w:hyperlink>
    </w:p>
  </w:footnote>
  <w:footnote w:id="6">
    <w:p w14:paraId="4C72020A" w14:textId="040FFEA2" w:rsidR="00DD1CA3" w:rsidRDefault="00DD1C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DD1CA3">
          <w:rPr>
            <w:rStyle w:val="Hyperlink"/>
          </w:rPr>
          <w:t>CABS On-Demand | Transportation and Traffic Management</w:t>
        </w:r>
      </w:hyperlink>
    </w:p>
  </w:footnote>
  <w:footnote w:id="7">
    <w:p w14:paraId="72FBB1ED" w14:textId="7B59A25A" w:rsidR="00552FA2" w:rsidRDefault="00552F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552FA2">
          <w:rPr>
            <w:rStyle w:val="Hyperlink"/>
          </w:rPr>
          <w:t>Lyft Ride Smart Service Boundary | Transportation and Traffic Management</w:t>
        </w:r>
      </w:hyperlink>
    </w:p>
  </w:footnote>
  <w:footnote w:id="8">
    <w:p w14:paraId="6ECEB2D5" w14:textId="66EB28C4" w:rsidR="00F014F0" w:rsidRDefault="00F014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F014F0">
          <w:rPr>
            <w:rStyle w:val="Hyperlink"/>
          </w:rPr>
          <w:t>Lyft Ride Smart at UChicago | University of Chicago</w:t>
        </w:r>
      </w:hyperlink>
    </w:p>
  </w:footnote>
  <w:footnote w:id="9">
    <w:p w14:paraId="3C9AB117" w14:textId="708F4ABB" w:rsidR="00867190" w:rsidRDefault="008671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867190">
          <w:rPr>
            <w:rStyle w:val="Hyperlink"/>
          </w:rPr>
          <w:t>USC Lyft Rides Program - USC Transportation</w:t>
        </w:r>
      </w:hyperlink>
    </w:p>
  </w:footnote>
  <w:footnote w:id="10">
    <w:p w14:paraId="26D25241" w14:textId="37B3315D" w:rsidR="00E26A0B" w:rsidRDefault="00E26A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E26A0B">
          <w:rPr>
            <w:rStyle w:val="Hyperlink"/>
          </w:rPr>
          <w:t>UT Night Rides | Parking &amp; Transportation</w:t>
        </w:r>
      </w:hyperlink>
    </w:p>
  </w:footnote>
  <w:footnote w:id="11">
    <w:p w14:paraId="21A12644" w14:textId="7A0B3926" w:rsidR="007C2936" w:rsidRDefault="007C29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7C2936">
          <w:rPr>
            <w:rStyle w:val="Hyperlink"/>
          </w:rPr>
          <w:t>Student Employees - Human Resources at Ohio State</w:t>
        </w:r>
      </w:hyperlink>
    </w:p>
  </w:footnote>
  <w:footnote w:id="12">
    <w:p w14:paraId="3689049A" w14:textId="7884585E" w:rsidR="00FB29D6" w:rsidRDefault="00FB29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Pr="00FB29D6">
          <w:rPr>
            <w:rStyle w:val="Hyperlink"/>
          </w:rPr>
          <w:t>Consumer Price Index Summary - 2025 M11 Results</w:t>
        </w:r>
      </w:hyperlink>
    </w:p>
  </w:footnote>
  <w:footnote w:id="13">
    <w:p w14:paraId="261918F5" w14:textId="0302E895" w:rsidR="002B358E" w:rsidRDefault="002B35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2B358E">
          <w:rPr>
            <w:rStyle w:val="Hyperlink"/>
          </w:rPr>
          <w:t>56-r-15.pdf</w:t>
        </w:r>
      </w:hyperlink>
    </w:p>
  </w:footnote>
  <w:footnote w:id="14">
    <w:p w14:paraId="32B24047" w14:textId="7E31B2DF" w:rsidR="00FB75BE" w:rsidRDefault="00FB75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FB75BE">
          <w:rPr>
            <w:rStyle w:val="Hyperlink"/>
          </w:rPr>
          <w:t>57-r-8.pdf</w:t>
        </w:r>
      </w:hyperlink>
    </w:p>
  </w:footnote>
  <w:footnote w:id="15">
    <w:p w14:paraId="0B30CE2C" w14:textId="122993EC" w:rsidR="004723BF" w:rsidRDefault="004723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" w:history="1">
        <w:r w:rsidR="005D1B47" w:rsidRPr="005D1B47">
          <w:rPr>
            <w:rStyle w:val="Hyperlink"/>
          </w:rPr>
          <w:t>fy25_financial_plan_-_final.pdf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B00"/>
    <w:multiLevelType w:val="hybridMultilevel"/>
    <w:tmpl w:val="FB6CF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5C2E"/>
    <w:multiLevelType w:val="hybridMultilevel"/>
    <w:tmpl w:val="83664776"/>
    <w:lvl w:ilvl="0" w:tplc="892E225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85BA6"/>
    <w:multiLevelType w:val="hybridMultilevel"/>
    <w:tmpl w:val="61BE1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858"/>
    <w:multiLevelType w:val="hybridMultilevel"/>
    <w:tmpl w:val="0474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E0DC0"/>
    <w:multiLevelType w:val="hybridMultilevel"/>
    <w:tmpl w:val="5F40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A697C"/>
    <w:multiLevelType w:val="hybridMultilevel"/>
    <w:tmpl w:val="93DE2CEA"/>
    <w:lvl w:ilvl="0" w:tplc="8AB0FE8A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43C48"/>
    <w:multiLevelType w:val="hybridMultilevel"/>
    <w:tmpl w:val="2D884552"/>
    <w:lvl w:ilvl="0" w:tplc="F1DA002C">
      <w:start w:val="3"/>
      <w:numFmt w:val="decimal"/>
      <w:lvlText w:val="%1."/>
      <w:lvlJc w:val="left"/>
      <w:pPr>
        <w:ind w:left="630" w:hanging="360"/>
      </w:pPr>
      <w:rPr>
        <w:rFonts w:ascii="Arial" w:eastAsia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21C1673"/>
    <w:multiLevelType w:val="hybridMultilevel"/>
    <w:tmpl w:val="4EFA5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71535"/>
    <w:multiLevelType w:val="hybridMultilevel"/>
    <w:tmpl w:val="101ED07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9A05EB"/>
    <w:multiLevelType w:val="hybridMultilevel"/>
    <w:tmpl w:val="5456F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0C25"/>
    <w:multiLevelType w:val="hybridMultilevel"/>
    <w:tmpl w:val="D7F221D2"/>
    <w:lvl w:ilvl="0" w:tplc="EBBE79D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20815">
    <w:abstractNumId w:val="0"/>
  </w:num>
  <w:num w:numId="2" w16cid:durableId="966007796">
    <w:abstractNumId w:val="7"/>
  </w:num>
  <w:num w:numId="3" w16cid:durableId="780035018">
    <w:abstractNumId w:val="3"/>
  </w:num>
  <w:num w:numId="4" w16cid:durableId="1212109053">
    <w:abstractNumId w:val="2"/>
  </w:num>
  <w:num w:numId="5" w16cid:durableId="925728462">
    <w:abstractNumId w:val="10"/>
  </w:num>
  <w:num w:numId="6" w16cid:durableId="1772624395">
    <w:abstractNumId w:val="1"/>
  </w:num>
  <w:num w:numId="7" w16cid:durableId="1761215396">
    <w:abstractNumId w:val="9"/>
  </w:num>
  <w:num w:numId="8" w16cid:durableId="72164052">
    <w:abstractNumId w:val="4"/>
  </w:num>
  <w:num w:numId="9" w16cid:durableId="1607469162">
    <w:abstractNumId w:val="8"/>
  </w:num>
  <w:num w:numId="10" w16cid:durableId="301345701">
    <w:abstractNumId w:val="6"/>
  </w:num>
  <w:num w:numId="11" w16cid:durableId="12742921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ann, Terrell">
    <w15:presenceInfo w15:providerId="AD" w15:userId="S::mccann.411@buckeyemail.osu.edu::70ae416f-66d1-4521-bc29-4f2711fd2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32F1"/>
    <w:rsid w:val="00017C74"/>
    <w:rsid w:val="0002095E"/>
    <w:rsid w:val="00037A55"/>
    <w:rsid w:val="000431C8"/>
    <w:rsid w:val="00047096"/>
    <w:rsid w:val="00051EA7"/>
    <w:rsid w:val="00062345"/>
    <w:rsid w:val="00066320"/>
    <w:rsid w:val="00075427"/>
    <w:rsid w:val="00076E66"/>
    <w:rsid w:val="0008312A"/>
    <w:rsid w:val="000837C1"/>
    <w:rsid w:val="00084747"/>
    <w:rsid w:val="00084901"/>
    <w:rsid w:val="000A073B"/>
    <w:rsid w:val="000A2F80"/>
    <w:rsid w:val="000A399B"/>
    <w:rsid w:val="000A70B0"/>
    <w:rsid w:val="000B50CC"/>
    <w:rsid w:val="000C46EE"/>
    <w:rsid w:val="000F5E23"/>
    <w:rsid w:val="00101A56"/>
    <w:rsid w:val="00115A7E"/>
    <w:rsid w:val="00117AD2"/>
    <w:rsid w:val="0013002A"/>
    <w:rsid w:val="00131A9F"/>
    <w:rsid w:val="001359C5"/>
    <w:rsid w:val="00137DF4"/>
    <w:rsid w:val="00152707"/>
    <w:rsid w:val="00164EB6"/>
    <w:rsid w:val="001662B4"/>
    <w:rsid w:val="00171C04"/>
    <w:rsid w:val="00186206"/>
    <w:rsid w:val="001A72A6"/>
    <w:rsid w:val="001C1759"/>
    <w:rsid w:val="001D2840"/>
    <w:rsid w:val="001E24C7"/>
    <w:rsid w:val="001F55FE"/>
    <w:rsid w:val="00203851"/>
    <w:rsid w:val="00206E3B"/>
    <w:rsid w:val="00207984"/>
    <w:rsid w:val="0021112B"/>
    <w:rsid w:val="00211C1E"/>
    <w:rsid w:val="00215861"/>
    <w:rsid w:val="00231EE3"/>
    <w:rsid w:val="00240E72"/>
    <w:rsid w:val="0024216A"/>
    <w:rsid w:val="00255FB9"/>
    <w:rsid w:val="00271001"/>
    <w:rsid w:val="00271B58"/>
    <w:rsid w:val="00276D07"/>
    <w:rsid w:val="002A1158"/>
    <w:rsid w:val="002A3D67"/>
    <w:rsid w:val="002A67B8"/>
    <w:rsid w:val="002B01C9"/>
    <w:rsid w:val="002B358E"/>
    <w:rsid w:val="002B36C7"/>
    <w:rsid w:val="002B5926"/>
    <w:rsid w:val="002F249E"/>
    <w:rsid w:val="002F4A06"/>
    <w:rsid w:val="002F4A5D"/>
    <w:rsid w:val="002F5A06"/>
    <w:rsid w:val="00313C68"/>
    <w:rsid w:val="00316D6F"/>
    <w:rsid w:val="00333AC7"/>
    <w:rsid w:val="00336926"/>
    <w:rsid w:val="0035178E"/>
    <w:rsid w:val="00351D4E"/>
    <w:rsid w:val="00360081"/>
    <w:rsid w:val="00365532"/>
    <w:rsid w:val="00383AC8"/>
    <w:rsid w:val="00385B59"/>
    <w:rsid w:val="00391FF8"/>
    <w:rsid w:val="003A1491"/>
    <w:rsid w:val="003B0CCE"/>
    <w:rsid w:val="003B215C"/>
    <w:rsid w:val="003B44ED"/>
    <w:rsid w:val="003C37D3"/>
    <w:rsid w:val="00400292"/>
    <w:rsid w:val="004103CE"/>
    <w:rsid w:val="00410460"/>
    <w:rsid w:val="004124C2"/>
    <w:rsid w:val="00457821"/>
    <w:rsid w:val="00457D81"/>
    <w:rsid w:val="0047086C"/>
    <w:rsid w:val="004723BF"/>
    <w:rsid w:val="00484E0F"/>
    <w:rsid w:val="00486378"/>
    <w:rsid w:val="004915ED"/>
    <w:rsid w:val="00494097"/>
    <w:rsid w:val="004B3798"/>
    <w:rsid w:val="004B43BE"/>
    <w:rsid w:val="004D1B54"/>
    <w:rsid w:val="004D2B44"/>
    <w:rsid w:val="004D5F51"/>
    <w:rsid w:val="004D718D"/>
    <w:rsid w:val="004E0BDE"/>
    <w:rsid w:val="004F003C"/>
    <w:rsid w:val="004F185D"/>
    <w:rsid w:val="004F654F"/>
    <w:rsid w:val="005017AB"/>
    <w:rsid w:val="005046E1"/>
    <w:rsid w:val="00504AE0"/>
    <w:rsid w:val="00505B5C"/>
    <w:rsid w:val="00521F81"/>
    <w:rsid w:val="005524C7"/>
    <w:rsid w:val="00552FA2"/>
    <w:rsid w:val="005556C8"/>
    <w:rsid w:val="00555AB9"/>
    <w:rsid w:val="005615E7"/>
    <w:rsid w:val="005737D8"/>
    <w:rsid w:val="00574D00"/>
    <w:rsid w:val="00576F7C"/>
    <w:rsid w:val="00583CFB"/>
    <w:rsid w:val="00593D37"/>
    <w:rsid w:val="0059439A"/>
    <w:rsid w:val="005A1193"/>
    <w:rsid w:val="005C43A0"/>
    <w:rsid w:val="005C7396"/>
    <w:rsid w:val="005D1B47"/>
    <w:rsid w:val="005D24CF"/>
    <w:rsid w:val="005D6ECA"/>
    <w:rsid w:val="005E0FDE"/>
    <w:rsid w:val="005F6AC5"/>
    <w:rsid w:val="00612EFA"/>
    <w:rsid w:val="00620B89"/>
    <w:rsid w:val="00624588"/>
    <w:rsid w:val="006308B3"/>
    <w:rsid w:val="00634DBA"/>
    <w:rsid w:val="0064001E"/>
    <w:rsid w:val="00642C2A"/>
    <w:rsid w:val="006564E2"/>
    <w:rsid w:val="00671689"/>
    <w:rsid w:val="00687853"/>
    <w:rsid w:val="006C0F56"/>
    <w:rsid w:val="006D0527"/>
    <w:rsid w:val="006D0715"/>
    <w:rsid w:val="006D72AF"/>
    <w:rsid w:val="006E03A4"/>
    <w:rsid w:val="006E05F6"/>
    <w:rsid w:val="006E73EF"/>
    <w:rsid w:val="007232E0"/>
    <w:rsid w:val="00724102"/>
    <w:rsid w:val="007279F5"/>
    <w:rsid w:val="0073246A"/>
    <w:rsid w:val="00740EBF"/>
    <w:rsid w:val="007449C0"/>
    <w:rsid w:val="00745B86"/>
    <w:rsid w:val="00761777"/>
    <w:rsid w:val="00761EB1"/>
    <w:rsid w:val="00761FB9"/>
    <w:rsid w:val="00780B51"/>
    <w:rsid w:val="00783AAC"/>
    <w:rsid w:val="007902AD"/>
    <w:rsid w:val="007A09BC"/>
    <w:rsid w:val="007A64E3"/>
    <w:rsid w:val="007A77BA"/>
    <w:rsid w:val="007C2936"/>
    <w:rsid w:val="007E6084"/>
    <w:rsid w:val="007E737A"/>
    <w:rsid w:val="00823BBD"/>
    <w:rsid w:val="008309D9"/>
    <w:rsid w:val="008319F6"/>
    <w:rsid w:val="008331B7"/>
    <w:rsid w:val="0083330B"/>
    <w:rsid w:val="008352C6"/>
    <w:rsid w:val="00855C3E"/>
    <w:rsid w:val="00860C09"/>
    <w:rsid w:val="00866D93"/>
    <w:rsid w:val="00867190"/>
    <w:rsid w:val="00885558"/>
    <w:rsid w:val="0088799A"/>
    <w:rsid w:val="008B04E8"/>
    <w:rsid w:val="008B350A"/>
    <w:rsid w:val="008F0BE9"/>
    <w:rsid w:val="008F2C07"/>
    <w:rsid w:val="00907EB9"/>
    <w:rsid w:val="009140A0"/>
    <w:rsid w:val="009145BF"/>
    <w:rsid w:val="00946943"/>
    <w:rsid w:val="00965C7A"/>
    <w:rsid w:val="009707FE"/>
    <w:rsid w:val="00984315"/>
    <w:rsid w:val="0098578F"/>
    <w:rsid w:val="0099492A"/>
    <w:rsid w:val="009A3D89"/>
    <w:rsid w:val="009A4CB7"/>
    <w:rsid w:val="009D6E70"/>
    <w:rsid w:val="009E20B1"/>
    <w:rsid w:val="00A2198A"/>
    <w:rsid w:val="00A320E7"/>
    <w:rsid w:val="00A3538E"/>
    <w:rsid w:val="00A47E00"/>
    <w:rsid w:val="00A509CC"/>
    <w:rsid w:val="00A53068"/>
    <w:rsid w:val="00A53BBE"/>
    <w:rsid w:val="00A53DE8"/>
    <w:rsid w:val="00A64B1F"/>
    <w:rsid w:val="00A65116"/>
    <w:rsid w:val="00A65498"/>
    <w:rsid w:val="00A72049"/>
    <w:rsid w:val="00A76337"/>
    <w:rsid w:val="00A84C17"/>
    <w:rsid w:val="00A87967"/>
    <w:rsid w:val="00A97E29"/>
    <w:rsid w:val="00AA6628"/>
    <w:rsid w:val="00AB75AA"/>
    <w:rsid w:val="00AC23E5"/>
    <w:rsid w:val="00AD0B07"/>
    <w:rsid w:val="00AD3D94"/>
    <w:rsid w:val="00AD5A2F"/>
    <w:rsid w:val="00AD66CE"/>
    <w:rsid w:val="00AD70A5"/>
    <w:rsid w:val="00AE374A"/>
    <w:rsid w:val="00AE4E34"/>
    <w:rsid w:val="00AF6003"/>
    <w:rsid w:val="00B079B8"/>
    <w:rsid w:val="00B1610F"/>
    <w:rsid w:val="00B207EA"/>
    <w:rsid w:val="00B252CD"/>
    <w:rsid w:val="00B2739D"/>
    <w:rsid w:val="00B4079D"/>
    <w:rsid w:val="00B4441F"/>
    <w:rsid w:val="00B456E7"/>
    <w:rsid w:val="00B46217"/>
    <w:rsid w:val="00B47722"/>
    <w:rsid w:val="00B54AE6"/>
    <w:rsid w:val="00B552D3"/>
    <w:rsid w:val="00B71AF5"/>
    <w:rsid w:val="00B84A1B"/>
    <w:rsid w:val="00B9530A"/>
    <w:rsid w:val="00BB3C13"/>
    <w:rsid w:val="00BB5C51"/>
    <w:rsid w:val="00BC4926"/>
    <w:rsid w:val="00BC69EB"/>
    <w:rsid w:val="00BD24B1"/>
    <w:rsid w:val="00BD53AD"/>
    <w:rsid w:val="00BE2D84"/>
    <w:rsid w:val="00BE4EB7"/>
    <w:rsid w:val="00BF3B6B"/>
    <w:rsid w:val="00C03782"/>
    <w:rsid w:val="00C0462C"/>
    <w:rsid w:val="00C05F46"/>
    <w:rsid w:val="00C21BCB"/>
    <w:rsid w:val="00C27018"/>
    <w:rsid w:val="00C33451"/>
    <w:rsid w:val="00C52415"/>
    <w:rsid w:val="00C73409"/>
    <w:rsid w:val="00C755D2"/>
    <w:rsid w:val="00C83745"/>
    <w:rsid w:val="00C84C0A"/>
    <w:rsid w:val="00CA56ED"/>
    <w:rsid w:val="00CA7864"/>
    <w:rsid w:val="00CF2851"/>
    <w:rsid w:val="00CF60D4"/>
    <w:rsid w:val="00D0152B"/>
    <w:rsid w:val="00D20BCB"/>
    <w:rsid w:val="00D235EA"/>
    <w:rsid w:val="00D36FA2"/>
    <w:rsid w:val="00D447F7"/>
    <w:rsid w:val="00D44C27"/>
    <w:rsid w:val="00D8738E"/>
    <w:rsid w:val="00D92B61"/>
    <w:rsid w:val="00D94A9F"/>
    <w:rsid w:val="00DA3BDA"/>
    <w:rsid w:val="00DA3FDB"/>
    <w:rsid w:val="00DA773F"/>
    <w:rsid w:val="00DD098D"/>
    <w:rsid w:val="00DD09DE"/>
    <w:rsid w:val="00DD1CA3"/>
    <w:rsid w:val="00DD43EA"/>
    <w:rsid w:val="00DE365B"/>
    <w:rsid w:val="00DE51BB"/>
    <w:rsid w:val="00DE767F"/>
    <w:rsid w:val="00DE79B6"/>
    <w:rsid w:val="00DF555B"/>
    <w:rsid w:val="00E105B8"/>
    <w:rsid w:val="00E216FD"/>
    <w:rsid w:val="00E26A0B"/>
    <w:rsid w:val="00E45655"/>
    <w:rsid w:val="00E50BA6"/>
    <w:rsid w:val="00E61887"/>
    <w:rsid w:val="00E66E25"/>
    <w:rsid w:val="00E9253B"/>
    <w:rsid w:val="00E94C90"/>
    <w:rsid w:val="00E97361"/>
    <w:rsid w:val="00EB64F9"/>
    <w:rsid w:val="00EC0BD8"/>
    <w:rsid w:val="00EC5F5A"/>
    <w:rsid w:val="00ED1DB4"/>
    <w:rsid w:val="00EE30F2"/>
    <w:rsid w:val="00EF00DC"/>
    <w:rsid w:val="00F014F0"/>
    <w:rsid w:val="00F03152"/>
    <w:rsid w:val="00F06F0B"/>
    <w:rsid w:val="00F14FBA"/>
    <w:rsid w:val="00F17330"/>
    <w:rsid w:val="00F27EEC"/>
    <w:rsid w:val="00F3716F"/>
    <w:rsid w:val="00F40DAD"/>
    <w:rsid w:val="00F4702D"/>
    <w:rsid w:val="00F50633"/>
    <w:rsid w:val="00F724B3"/>
    <w:rsid w:val="00F83B6A"/>
    <w:rsid w:val="00F87F33"/>
    <w:rsid w:val="00F929E7"/>
    <w:rsid w:val="00F96A1A"/>
    <w:rsid w:val="00FA7A40"/>
    <w:rsid w:val="00FB29D6"/>
    <w:rsid w:val="00FB75BE"/>
    <w:rsid w:val="00FD2890"/>
    <w:rsid w:val="00FE558B"/>
    <w:rsid w:val="0352E407"/>
    <w:rsid w:val="06DF55C9"/>
    <w:rsid w:val="12AE43E5"/>
    <w:rsid w:val="20849914"/>
    <w:rsid w:val="2BEFAED4"/>
    <w:rsid w:val="3C84E676"/>
    <w:rsid w:val="3EE0D9E3"/>
    <w:rsid w:val="400AFEBA"/>
    <w:rsid w:val="43E9697C"/>
    <w:rsid w:val="4A8A9D9E"/>
    <w:rsid w:val="4C28D815"/>
    <w:rsid w:val="4D8910B4"/>
    <w:rsid w:val="5A2ADE0E"/>
    <w:rsid w:val="608BA8C1"/>
    <w:rsid w:val="61EF622D"/>
    <w:rsid w:val="6D031880"/>
    <w:rsid w:val="6D3BC6C3"/>
    <w:rsid w:val="784932FE"/>
    <w:rsid w:val="7DD19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31B09292-3705-4DAF-B1FE-C32871DF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049"/>
  </w:style>
  <w:style w:type="paragraph" w:styleId="Footer">
    <w:name w:val="footer"/>
    <w:basedOn w:val="Normal"/>
    <w:link w:val="FooterChar"/>
    <w:uiPriority w:val="99"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049"/>
  </w:style>
  <w:style w:type="character" w:styleId="Hyperlink">
    <w:name w:val="Hyperlink"/>
    <w:basedOn w:val="DefaultParagraphFont"/>
    <w:uiPriority w:val="99"/>
    <w:unhideWhenUsed/>
    <w:rsid w:val="00B462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4E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5A7E"/>
    <w:pPr>
      <w:ind w:left="720"/>
      <w:contextualSpacing/>
    </w:pPr>
  </w:style>
  <w:style w:type="paragraph" w:styleId="Revision">
    <w:name w:val="Revision"/>
    <w:hidden/>
    <w:uiPriority w:val="99"/>
    <w:semiHidden/>
    <w:rsid w:val="00457D8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net.usc.edu/index.php/how-to-use-lyft/" TargetMode="External"/><Relationship Id="rId13" Type="http://schemas.openxmlformats.org/officeDocument/2006/relationships/hyperlink" Target="https://usg.osu.edu/documents/57-r-8.pdf" TargetMode="External"/><Relationship Id="rId3" Type="http://schemas.openxmlformats.org/officeDocument/2006/relationships/hyperlink" Target="https://buckeyemailosu-my.sharepoint.com/:x:/g/personal/cade_78_buckeyemail_osu_edu/IQBFdJ33gnR_Sp3A8o1nsu24ATFvEcpMYJ92rv8yOBgmtiQ?e=kq2zgh" TargetMode="External"/><Relationship Id="rId7" Type="http://schemas.openxmlformats.org/officeDocument/2006/relationships/hyperlink" Target="https://safety-security.uchicago.edu/en/transportation/lyft-ride-smart-program" TargetMode="External"/><Relationship Id="rId12" Type="http://schemas.openxmlformats.org/officeDocument/2006/relationships/hyperlink" Target="https://usg.osu.edu/documents/56-r-15.pdf" TargetMode="External"/><Relationship Id="rId2" Type="http://schemas.openxmlformats.org/officeDocument/2006/relationships/hyperlink" Target="https://www.thelantern.com/2023/08/lyft-ride-smart-program-discount-decreased-for-semester/" TargetMode="External"/><Relationship Id="rId1" Type="http://schemas.openxmlformats.org/officeDocument/2006/relationships/hyperlink" Target="https://ttm.osu.edu/ride-smart" TargetMode="External"/><Relationship Id="rId6" Type="http://schemas.openxmlformats.org/officeDocument/2006/relationships/hyperlink" Target="https://ttm.osu.edu/lyft-ride-smart-service-boundary" TargetMode="External"/><Relationship Id="rId11" Type="http://schemas.openxmlformats.org/officeDocument/2006/relationships/hyperlink" Target="https://www.bls.gov/news.release/cpi.nr0.htm" TargetMode="External"/><Relationship Id="rId5" Type="http://schemas.openxmlformats.org/officeDocument/2006/relationships/hyperlink" Target="https://ttm.osu.edu/on-demand" TargetMode="External"/><Relationship Id="rId10" Type="http://schemas.openxmlformats.org/officeDocument/2006/relationships/hyperlink" Target="https://hr.osu.edu/services/compensation/student-employees/" TargetMode="External"/><Relationship Id="rId4" Type="http://schemas.openxmlformats.org/officeDocument/2006/relationships/hyperlink" Target="https://www.usnews.com/best-colleges/ohio-state-6883/student-life" TargetMode="External"/><Relationship Id="rId9" Type="http://schemas.openxmlformats.org/officeDocument/2006/relationships/hyperlink" Target="https://parking.utexas.edu/transportation/ut-night-rides" TargetMode="External"/><Relationship Id="rId14" Type="http://schemas.openxmlformats.org/officeDocument/2006/relationships/hyperlink" Target="https://busfin.osu.edu/sites/default/files/fy25_financial_plan_-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3062</Characters>
  <Application>Microsoft Office Word</Application>
  <DocSecurity>0</DocSecurity>
  <Lines>74</Lines>
  <Paragraphs>27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3</cp:revision>
  <dcterms:created xsi:type="dcterms:W3CDTF">2026-01-13T15:41:00Z</dcterms:created>
  <dcterms:modified xsi:type="dcterms:W3CDTF">2026-01-13T15:42:00Z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